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76026" w14:textId="185CCC7B" w:rsidR="003F74D1" w:rsidRDefault="00640CB5" w:rsidP="003F74D1">
      <w:pPr>
        <w:pStyle w:val="Title"/>
        <w:jc w:val="center"/>
      </w:pPr>
      <w:bookmarkStart w:id="0" w:name="_GoBack"/>
      <w:bookmarkEnd w:id="0"/>
      <w:r>
        <w:t>Ullswater Daffodil</w:t>
      </w:r>
      <w:r w:rsidR="00E03BE5" w:rsidRPr="003F01FA">
        <w:t xml:space="preserve"> Regatta </w:t>
      </w:r>
    </w:p>
    <w:p w14:paraId="65A05949" w14:textId="77777777" w:rsidR="00330971" w:rsidRPr="003F01FA" w:rsidRDefault="00E03BE5" w:rsidP="003F74D1">
      <w:pPr>
        <w:pStyle w:val="Title"/>
        <w:jc w:val="center"/>
      </w:pPr>
      <w:r w:rsidRPr="003F01FA">
        <w:t>Notice of Race</w:t>
      </w:r>
    </w:p>
    <w:p w14:paraId="538E2A4C" w14:textId="537BA3B2" w:rsidR="005E2B31" w:rsidRPr="003F01FA" w:rsidRDefault="00640CB5" w:rsidP="003F74D1">
      <w:pPr>
        <w:pStyle w:val="Title"/>
        <w:jc w:val="center"/>
      </w:pPr>
      <w:r>
        <w:t>14</w:t>
      </w:r>
      <w:r w:rsidR="00FB2284" w:rsidRPr="00FB2284">
        <w:rPr>
          <w:vertAlign w:val="superscript"/>
        </w:rPr>
        <w:t>th</w:t>
      </w:r>
      <w:r w:rsidR="004C06B3">
        <w:t xml:space="preserve"> to 15</w:t>
      </w:r>
      <w:r w:rsidR="00FB2284" w:rsidRPr="00FB2284">
        <w:rPr>
          <w:vertAlign w:val="superscript"/>
        </w:rPr>
        <w:t>th</w:t>
      </w:r>
      <w:r w:rsidR="00E03BE5" w:rsidRPr="003F01FA">
        <w:t xml:space="preserve"> April</w:t>
      </w:r>
      <w:r>
        <w:t xml:space="preserve"> 2018</w:t>
      </w:r>
    </w:p>
    <w:p w14:paraId="0FF98B37" w14:textId="77777777" w:rsidR="005E2B31" w:rsidRDefault="005E2B31" w:rsidP="00CE4101">
      <w:pPr>
        <w:pStyle w:val="Heading2"/>
        <w:numPr>
          <w:ilvl w:val="0"/>
          <w:numId w:val="7"/>
        </w:numPr>
      </w:pPr>
      <w:r>
        <w:t>RULES</w:t>
      </w:r>
    </w:p>
    <w:p w14:paraId="735E7C24" w14:textId="5F846B59" w:rsidR="005E2B31" w:rsidRDefault="005E2B31" w:rsidP="00CE4101">
      <w:pPr>
        <w:pStyle w:val="ListParagraph"/>
        <w:numPr>
          <w:ilvl w:val="1"/>
          <w:numId w:val="7"/>
        </w:numPr>
      </w:pPr>
      <w:r>
        <w:t>The racing will be governed by the rules as defined in ‘</w:t>
      </w:r>
      <w:r w:rsidR="00E03BE5">
        <w:t>The Racing Rules of Sailing 2017 - 2020</w:t>
      </w:r>
      <w:r>
        <w:t>’ (RRS), the Prescriptions of the RYA, the relevant C</w:t>
      </w:r>
      <w:r w:rsidR="00FB2284">
        <w:t>lass Rules, this NOR and the</w:t>
      </w:r>
      <w:r>
        <w:t xml:space="preserve"> Sailing Instructions in ascending order.</w:t>
      </w:r>
    </w:p>
    <w:p w14:paraId="0ACD7601" w14:textId="77777777" w:rsidR="005E2B31" w:rsidRDefault="005E2B31" w:rsidP="00CE4101">
      <w:pPr>
        <w:pStyle w:val="ListParagraph"/>
        <w:numPr>
          <w:ilvl w:val="1"/>
          <w:numId w:val="7"/>
        </w:numPr>
      </w:pPr>
      <w:r>
        <w:t>The organising authority will be UYC ltd in conjunction with the relevant Class Association(s) and / or Governing Body (</w:t>
      </w:r>
      <w:proofErr w:type="spellStart"/>
      <w:r>
        <w:t>ies</w:t>
      </w:r>
      <w:proofErr w:type="spellEnd"/>
      <w:r>
        <w:t>).</w:t>
      </w:r>
    </w:p>
    <w:p w14:paraId="0734C0D6" w14:textId="77777777" w:rsidR="00E41796" w:rsidRDefault="005E2B31" w:rsidP="00CE4101">
      <w:pPr>
        <w:pStyle w:val="ListParagraph"/>
        <w:numPr>
          <w:ilvl w:val="1"/>
          <w:numId w:val="7"/>
        </w:numPr>
      </w:pPr>
      <w:r>
        <w:t>Competitors should note that UYC ltd operate the RYA Racing Charter and they will be expected to sail in compliance with the Charter.</w:t>
      </w:r>
    </w:p>
    <w:p w14:paraId="0DD67543" w14:textId="4A633997" w:rsidR="005E2B31" w:rsidRPr="00E41796" w:rsidRDefault="00E03BE5" w:rsidP="00C63C3A">
      <w:pPr>
        <w:pStyle w:val="ListParagraph"/>
        <w:numPr>
          <w:ilvl w:val="1"/>
          <w:numId w:val="7"/>
        </w:numPr>
        <w:spacing w:before="2" w:after="2"/>
      </w:pPr>
      <w:r w:rsidRPr="00C63C3A">
        <w:rPr>
          <w:szCs w:val="30"/>
        </w:rPr>
        <w:t xml:space="preserve">The sailing instructions may also change other racing rules. </w:t>
      </w:r>
    </w:p>
    <w:p w14:paraId="775D428F" w14:textId="77777777" w:rsidR="005E2B31" w:rsidRDefault="005E2B31" w:rsidP="00CE4101">
      <w:pPr>
        <w:pStyle w:val="Heading2"/>
        <w:numPr>
          <w:ilvl w:val="0"/>
          <w:numId w:val="7"/>
        </w:numPr>
      </w:pPr>
      <w:r>
        <w:t>ADVERTISING</w:t>
      </w:r>
    </w:p>
    <w:p w14:paraId="4FCF6321" w14:textId="77777777" w:rsidR="005E2B31" w:rsidRDefault="005E2B31" w:rsidP="00CE4101">
      <w:pPr>
        <w:pStyle w:val="ListParagraph"/>
        <w:numPr>
          <w:ilvl w:val="1"/>
          <w:numId w:val="7"/>
        </w:numPr>
      </w:pPr>
      <w:r>
        <w:t>Boats may be required to display advertising chosen and supplied by the organising authority.</w:t>
      </w:r>
    </w:p>
    <w:p w14:paraId="621ADA81" w14:textId="77777777" w:rsidR="005E2B31" w:rsidRDefault="005E2B31" w:rsidP="00CE4101">
      <w:pPr>
        <w:pStyle w:val="Heading2"/>
        <w:numPr>
          <w:ilvl w:val="0"/>
          <w:numId w:val="7"/>
        </w:numPr>
      </w:pPr>
      <w:r>
        <w:t>ELIGIBILITY AND ENTRY</w:t>
      </w:r>
    </w:p>
    <w:p w14:paraId="3B3D67D2" w14:textId="2BBE7CC0" w:rsidR="008D7E05" w:rsidRDefault="00E03BE5" w:rsidP="00CE4101">
      <w:pPr>
        <w:pStyle w:val="ListParagraph"/>
        <w:numPr>
          <w:ilvl w:val="1"/>
          <w:numId w:val="7"/>
        </w:numPr>
      </w:pPr>
      <w:r>
        <w:t>The Regatta is open to all classes of boat</w:t>
      </w:r>
      <w:r w:rsidR="00640CB5">
        <w:t xml:space="preserve"> with a PY of greater than 695</w:t>
      </w:r>
    </w:p>
    <w:p w14:paraId="3DC4BEC7" w14:textId="77777777" w:rsidR="005E2B31" w:rsidRDefault="005E2B31" w:rsidP="00CE4101">
      <w:pPr>
        <w:pStyle w:val="ListParagraph"/>
        <w:numPr>
          <w:ilvl w:val="1"/>
          <w:numId w:val="7"/>
        </w:numPr>
      </w:pPr>
      <w:r>
        <w:t>Class measurement certificates may be required to be produced.</w:t>
      </w:r>
    </w:p>
    <w:p w14:paraId="3FD7A9D1" w14:textId="72628235" w:rsidR="005E2B31" w:rsidRDefault="005E2B31" w:rsidP="00CE4101">
      <w:pPr>
        <w:pStyle w:val="ListParagraph"/>
        <w:numPr>
          <w:ilvl w:val="1"/>
          <w:numId w:val="7"/>
        </w:numPr>
      </w:pPr>
      <w:r>
        <w:t xml:space="preserve">Entries should be made using the UYC </w:t>
      </w:r>
      <w:r w:rsidR="007A057B">
        <w:t>2018</w:t>
      </w:r>
      <w:r w:rsidR="00E03BE5">
        <w:t xml:space="preserve"> </w:t>
      </w:r>
      <w:r>
        <w:t>Event Entry Form, accessed by the UYC club website www.ullswateryachtclub.org and posted / e-mailed to the UYC Sailing Secretary (see address below) or on the fi</w:t>
      </w:r>
      <w:r w:rsidR="004C06B3">
        <w:t>rst day of the Event up to 10.30</w:t>
      </w:r>
      <w:r>
        <w:t>. The Sailing Committee reserves the right to refuse entries after this time.</w:t>
      </w:r>
    </w:p>
    <w:p w14:paraId="4F9A8261" w14:textId="77777777" w:rsidR="005E2B31" w:rsidRDefault="005E2B31" w:rsidP="00CE4101">
      <w:pPr>
        <w:pStyle w:val="ListParagraph"/>
        <w:numPr>
          <w:ilvl w:val="1"/>
          <w:numId w:val="7"/>
        </w:numPr>
      </w:pPr>
      <w:r>
        <w:t>Competitors, including support teams, coaches, instructors, rescue crew</w:t>
      </w:r>
      <w:r w:rsidR="00E03BE5">
        <w:t>s and immediate and families etc.</w:t>
      </w:r>
      <w:r>
        <w:t xml:space="preserve">, shall consider themselves visitors/temporary members of UYC for the duration of the event. Visitors not directly connected with a boat </w:t>
      </w:r>
      <w:proofErr w:type="gramStart"/>
      <w:r>
        <w:t>entered into</w:t>
      </w:r>
      <w:proofErr w:type="gramEnd"/>
      <w:r>
        <w:t xml:space="preserve"> the event will be required to pay a temporary visitor fee. </w:t>
      </w:r>
    </w:p>
    <w:p w14:paraId="758899B4" w14:textId="77777777" w:rsidR="005E2B31" w:rsidRDefault="00E03BE5" w:rsidP="00CE4101">
      <w:pPr>
        <w:pStyle w:val="Heading2"/>
        <w:numPr>
          <w:ilvl w:val="0"/>
          <w:numId w:val="7"/>
        </w:numPr>
      </w:pPr>
      <w:r>
        <w:t>FEES</w:t>
      </w:r>
    </w:p>
    <w:p w14:paraId="147D7FC3" w14:textId="77777777" w:rsidR="00104A05" w:rsidRDefault="00E03BE5" w:rsidP="00CE4101">
      <w:pPr>
        <w:pStyle w:val="ListParagraph"/>
        <w:numPr>
          <w:ilvl w:val="1"/>
          <w:numId w:val="7"/>
        </w:numPr>
      </w:pPr>
      <w:r>
        <w:t xml:space="preserve">Entry fees for visitors will be </w:t>
      </w:r>
      <w:r>
        <w:rPr>
          <w:b/>
        </w:rPr>
        <w:t>£35</w:t>
      </w:r>
      <w:r w:rsidRPr="00CE4101">
        <w:rPr>
          <w:b/>
        </w:rPr>
        <w:t>.00</w:t>
      </w:r>
      <w:r>
        <w:t xml:space="preserve"> for double hander and </w:t>
      </w:r>
      <w:r>
        <w:rPr>
          <w:b/>
        </w:rPr>
        <w:t>£25</w:t>
      </w:r>
      <w:r w:rsidRPr="00CE4101">
        <w:rPr>
          <w:b/>
        </w:rPr>
        <w:t>.00</w:t>
      </w:r>
      <w:r>
        <w:t xml:space="preserve"> for single-hander. </w:t>
      </w:r>
    </w:p>
    <w:p w14:paraId="5C90264F" w14:textId="77777777" w:rsidR="005E2B31" w:rsidRDefault="00E03BE5" w:rsidP="00CE4101">
      <w:pPr>
        <w:pStyle w:val="ListParagraph"/>
        <w:numPr>
          <w:ilvl w:val="1"/>
          <w:numId w:val="7"/>
        </w:numPr>
      </w:pPr>
      <w:r>
        <w:t>There is no entry fee for members of UYC</w:t>
      </w:r>
    </w:p>
    <w:p w14:paraId="211A9DEF" w14:textId="77777777" w:rsidR="005E0192" w:rsidRDefault="00E03BE5" w:rsidP="00CE4101">
      <w:pPr>
        <w:pStyle w:val="Heading2"/>
        <w:numPr>
          <w:ilvl w:val="0"/>
          <w:numId w:val="7"/>
        </w:numPr>
      </w:pPr>
      <w:r>
        <w:t>OTHER FEES</w:t>
      </w:r>
    </w:p>
    <w:p w14:paraId="1529AF9F" w14:textId="77777777" w:rsidR="005E0192" w:rsidRDefault="00E03BE5" w:rsidP="00CE4101">
      <w:pPr>
        <w:pStyle w:val="ListParagraph"/>
        <w:numPr>
          <w:ilvl w:val="1"/>
          <w:numId w:val="7"/>
        </w:numPr>
      </w:pPr>
      <w:r>
        <w:t>Fees for visitor camping for the Easter Regatta are shown below</w:t>
      </w:r>
    </w:p>
    <w:p w14:paraId="7B431969" w14:textId="77777777" w:rsidR="00CE4101" w:rsidRDefault="00CA3BF9" w:rsidP="00CE4101">
      <w:pPr>
        <w:pStyle w:val="ListParagraph"/>
        <w:ind w:left="79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CE4101" w14:paraId="02FED470" w14:textId="77777777">
        <w:trPr>
          <w:trHeight w:hRule="exact" w:val="432"/>
        </w:trPr>
        <w:tc>
          <w:tcPr>
            <w:tcW w:w="4505" w:type="dxa"/>
          </w:tcPr>
          <w:p w14:paraId="5832C941" w14:textId="77777777" w:rsidR="00CE4101" w:rsidRDefault="00E03BE5" w:rsidP="00076BEB">
            <w:r>
              <w:t>Large Tent / Trailer Tent</w:t>
            </w:r>
          </w:p>
        </w:tc>
        <w:tc>
          <w:tcPr>
            <w:tcW w:w="4505" w:type="dxa"/>
          </w:tcPr>
          <w:p w14:paraId="2F5FA30C" w14:textId="77777777" w:rsidR="00CE4101" w:rsidRDefault="00E03BE5" w:rsidP="00076BEB">
            <w:r>
              <w:t>£10.00 per night</w:t>
            </w:r>
          </w:p>
        </w:tc>
      </w:tr>
      <w:tr w:rsidR="00CE4101" w14:paraId="351FD4DE" w14:textId="77777777">
        <w:trPr>
          <w:trHeight w:hRule="exact" w:val="432"/>
        </w:trPr>
        <w:tc>
          <w:tcPr>
            <w:tcW w:w="4505" w:type="dxa"/>
          </w:tcPr>
          <w:p w14:paraId="05286E56" w14:textId="77777777" w:rsidR="00CE4101" w:rsidRDefault="00E03BE5" w:rsidP="00076BEB">
            <w:r>
              <w:t>Medium Tent</w:t>
            </w:r>
          </w:p>
        </w:tc>
        <w:tc>
          <w:tcPr>
            <w:tcW w:w="4505" w:type="dxa"/>
          </w:tcPr>
          <w:p w14:paraId="7B1D7BB5" w14:textId="77777777" w:rsidR="00CE4101" w:rsidRDefault="00E03BE5" w:rsidP="00076BEB">
            <w:r>
              <w:t>£7.50 per night</w:t>
            </w:r>
          </w:p>
        </w:tc>
      </w:tr>
      <w:tr w:rsidR="00CE4101" w14:paraId="30C05074" w14:textId="77777777">
        <w:trPr>
          <w:trHeight w:hRule="exact" w:val="432"/>
        </w:trPr>
        <w:tc>
          <w:tcPr>
            <w:tcW w:w="4505" w:type="dxa"/>
          </w:tcPr>
          <w:p w14:paraId="21361899" w14:textId="77777777" w:rsidR="00CE4101" w:rsidRDefault="00E03BE5" w:rsidP="003D2873">
            <w:r>
              <w:t>Small Tent</w:t>
            </w:r>
            <w:ins w:id="1" w:author="Neil Thompson" w:date="2016-10-18T16:20:00Z">
              <w:r>
                <w:t xml:space="preserve"> </w:t>
              </w:r>
            </w:ins>
          </w:p>
        </w:tc>
        <w:tc>
          <w:tcPr>
            <w:tcW w:w="4505" w:type="dxa"/>
          </w:tcPr>
          <w:p w14:paraId="335A7827" w14:textId="77777777" w:rsidR="00CE4101" w:rsidRDefault="00E03BE5" w:rsidP="00076BEB">
            <w:r>
              <w:t xml:space="preserve">£5.00 per night </w:t>
            </w:r>
          </w:p>
        </w:tc>
      </w:tr>
      <w:tr w:rsidR="00CE4101" w14:paraId="37092F14" w14:textId="77777777">
        <w:trPr>
          <w:trHeight w:hRule="exact" w:val="432"/>
        </w:trPr>
        <w:tc>
          <w:tcPr>
            <w:tcW w:w="4505" w:type="dxa"/>
          </w:tcPr>
          <w:p w14:paraId="5CDB3546" w14:textId="77777777" w:rsidR="00CE4101" w:rsidRDefault="00E03BE5" w:rsidP="00076BEB">
            <w:r>
              <w:t>Motor Home / Camper Van</w:t>
            </w:r>
          </w:p>
        </w:tc>
        <w:tc>
          <w:tcPr>
            <w:tcW w:w="4505" w:type="dxa"/>
          </w:tcPr>
          <w:p w14:paraId="6097B50A" w14:textId="77777777" w:rsidR="00CE4101" w:rsidRDefault="00E03BE5" w:rsidP="00076BEB">
            <w:r>
              <w:t>£20.00 per night</w:t>
            </w:r>
          </w:p>
        </w:tc>
      </w:tr>
      <w:tr w:rsidR="00CE4101" w14:paraId="0EBE6FBA" w14:textId="77777777">
        <w:trPr>
          <w:trHeight w:hRule="exact" w:val="432"/>
        </w:trPr>
        <w:tc>
          <w:tcPr>
            <w:tcW w:w="4505" w:type="dxa"/>
          </w:tcPr>
          <w:p w14:paraId="765FE210" w14:textId="77777777" w:rsidR="00CE4101" w:rsidRDefault="00E03BE5" w:rsidP="00076BEB">
            <w:r>
              <w:t>Large 3+ axle Motor Home</w:t>
            </w:r>
          </w:p>
        </w:tc>
        <w:tc>
          <w:tcPr>
            <w:tcW w:w="4505" w:type="dxa"/>
          </w:tcPr>
          <w:p w14:paraId="57706ACF" w14:textId="77777777" w:rsidR="00CE4101" w:rsidRDefault="00E03BE5" w:rsidP="00076BEB">
            <w:r>
              <w:t>£25.00 per night</w:t>
            </w:r>
          </w:p>
        </w:tc>
      </w:tr>
    </w:tbl>
    <w:p w14:paraId="3AD0F4F5" w14:textId="77777777" w:rsidR="00CE4101" w:rsidRDefault="00CA3BF9" w:rsidP="00CE4101">
      <w:pPr>
        <w:pStyle w:val="ListParagraph"/>
        <w:ind w:left="792"/>
      </w:pPr>
    </w:p>
    <w:p w14:paraId="7D52324B" w14:textId="77777777" w:rsidR="005E0192" w:rsidRDefault="005E2B31" w:rsidP="00CE4101">
      <w:pPr>
        <w:pStyle w:val="ListParagraph"/>
        <w:numPr>
          <w:ilvl w:val="1"/>
          <w:numId w:val="7"/>
        </w:numPr>
      </w:pPr>
      <w:r>
        <w:t>Cheques shall be made payable to ‘Ullswater Yacht Club Ltd’; UYC also accepts Debit/Credit card payments. Refunds will be at the discretion of UYC.</w:t>
      </w:r>
    </w:p>
    <w:p w14:paraId="55605889" w14:textId="77777777" w:rsidR="007A70C4" w:rsidRPr="007A70C4" w:rsidRDefault="005E2B31" w:rsidP="00CE4101">
      <w:pPr>
        <w:pStyle w:val="Heading2"/>
        <w:numPr>
          <w:ilvl w:val="0"/>
          <w:numId w:val="7"/>
        </w:numPr>
      </w:pPr>
      <w:r>
        <w:lastRenderedPageBreak/>
        <w:t>SCHEDULE</w:t>
      </w:r>
    </w:p>
    <w:p w14:paraId="6C31722F" w14:textId="33133611" w:rsidR="005E2B31" w:rsidRDefault="005E2B31" w:rsidP="00CE4101">
      <w:pPr>
        <w:pStyle w:val="ListParagraph"/>
        <w:numPr>
          <w:ilvl w:val="1"/>
          <w:numId w:val="7"/>
        </w:numPr>
      </w:pPr>
      <w:r>
        <w:t>Registration will be in the Clubhouse on Eve</w:t>
      </w:r>
      <w:r w:rsidR="00E757E4">
        <w:t>nt Saturday from 09:00</w:t>
      </w:r>
      <w:r w:rsidR="004C06B3">
        <w:t xml:space="preserve"> to 10.30</w:t>
      </w:r>
      <w:r>
        <w:t>.</w:t>
      </w:r>
    </w:p>
    <w:p w14:paraId="3FF65CED" w14:textId="392CDEFE" w:rsidR="005E2B31" w:rsidRDefault="005E2B31" w:rsidP="00CE4101">
      <w:pPr>
        <w:pStyle w:val="ListParagraph"/>
        <w:numPr>
          <w:ilvl w:val="1"/>
          <w:numId w:val="7"/>
        </w:numPr>
      </w:pPr>
      <w:r>
        <w:t>Competitors briefing will be held at the Rac</w:t>
      </w:r>
      <w:r w:rsidR="00E03BE5">
        <w:t>e O</w:t>
      </w:r>
      <w:r w:rsidR="004C06B3">
        <w:t>ffice on Event Saturday at 11:00</w:t>
      </w:r>
    </w:p>
    <w:p w14:paraId="21F65136" w14:textId="77777777" w:rsidR="00453C95" w:rsidRDefault="00453C95" w:rsidP="00453C95">
      <w:pPr>
        <w:pStyle w:val="ListParagraph"/>
        <w:ind w:left="792"/>
      </w:pPr>
    </w:p>
    <w:tbl>
      <w:tblPr>
        <w:tblStyle w:val="TableGrid1"/>
        <w:tblW w:w="8359" w:type="dxa"/>
        <w:tblLook w:val="04A0" w:firstRow="1" w:lastRow="0" w:firstColumn="1" w:lastColumn="0" w:noHBand="0" w:noVBand="1"/>
      </w:tblPr>
      <w:tblGrid>
        <w:gridCol w:w="1509"/>
        <w:gridCol w:w="3164"/>
        <w:gridCol w:w="1843"/>
        <w:gridCol w:w="1843"/>
      </w:tblGrid>
      <w:tr w:rsidR="007A057B" w14:paraId="6883FD54" w14:textId="77777777" w:rsidTr="00E0636D">
        <w:trPr>
          <w:trHeight w:val="432"/>
        </w:trPr>
        <w:tc>
          <w:tcPr>
            <w:tcW w:w="1509" w:type="dxa"/>
          </w:tcPr>
          <w:p w14:paraId="103A83E3" w14:textId="77777777" w:rsidR="007A057B" w:rsidRPr="007A70C4" w:rsidRDefault="007A057B" w:rsidP="003E05CC">
            <w:pPr>
              <w:rPr>
                <w:b/>
              </w:rPr>
            </w:pPr>
            <w:r w:rsidRPr="007A70C4">
              <w:rPr>
                <w:b/>
              </w:rPr>
              <w:t>Fleet 1</w:t>
            </w:r>
          </w:p>
        </w:tc>
        <w:tc>
          <w:tcPr>
            <w:tcW w:w="3164" w:type="dxa"/>
          </w:tcPr>
          <w:p w14:paraId="2FE25A68" w14:textId="77777777" w:rsidR="007A057B" w:rsidRPr="007A70C4" w:rsidRDefault="007A057B" w:rsidP="003E05CC">
            <w:pPr>
              <w:rPr>
                <w:b/>
              </w:rPr>
            </w:pPr>
            <w:r w:rsidRPr="007A70C4">
              <w:rPr>
                <w:b/>
              </w:rPr>
              <w:t>Class</w:t>
            </w:r>
          </w:p>
        </w:tc>
        <w:tc>
          <w:tcPr>
            <w:tcW w:w="1843" w:type="dxa"/>
          </w:tcPr>
          <w:p w14:paraId="19B31170" w14:textId="77777777" w:rsidR="007A057B" w:rsidRPr="007A70C4" w:rsidRDefault="007A057B" w:rsidP="003E05CC">
            <w:pPr>
              <w:rPr>
                <w:b/>
              </w:rPr>
            </w:pPr>
            <w:r w:rsidRPr="007A70C4">
              <w:rPr>
                <w:b/>
              </w:rPr>
              <w:t>1</w:t>
            </w:r>
            <w:r>
              <w:rPr>
                <w:b/>
              </w:rPr>
              <w:t>4</w:t>
            </w:r>
            <w:r w:rsidRPr="007A70C4">
              <w:rPr>
                <w:b/>
                <w:vertAlign w:val="superscript"/>
              </w:rPr>
              <w:t>th</w:t>
            </w:r>
            <w:r w:rsidRPr="007A70C4">
              <w:rPr>
                <w:b/>
              </w:rPr>
              <w:t xml:space="preserve"> April </w:t>
            </w:r>
          </w:p>
        </w:tc>
        <w:tc>
          <w:tcPr>
            <w:tcW w:w="1843" w:type="dxa"/>
          </w:tcPr>
          <w:p w14:paraId="05B0BE5F" w14:textId="77777777" w:rsidR="007A057B" w:rsidRPr="007A70C4" w:rsidRDefault="007A057B" w:rsidP="003E05CC">
            <w:pPr>
              <w:rPr>
                <w:b/>
              </w:rPr>
            </w:pPr>
            <w:r w:rsidRPr="007A70C4">
              <w:rPr>
                <w:b/>
              </w:rPr>
              <w:t>1</w:t>
            </w:r>
            <w:r>
              <w:rPr>
                <w:b/>
              </w:rPr>
              <w:t>5</w:t>
            </w:r>
            <w:r w:rsidRPr="007A70C4">
              <w:rPr>
                <w:b/>
                <w:vertAlign w:val="superscript"/>
              </w:rPr>
              <w:t>th</w:t>
            </w:r>
            <w:r w:rsidRPr="007A70C4">
              <w:rPr>
                <w:b/>
              </w:rPr>
              <w:t xml:space="preserve"> April </w:t>
            </w:r>
          </w:p>
        </w:tc>
      </w:tr>
      <w:tr w:rsidR="007A057B" w14:paraId="2E483010" w14:textId="77777777" w:rsidTr="00E0636D">
        <w:trPr>
          <w:trHeight w:val="432"/>
        </w:trPr>
        <w:tc>
          <w:tcPr>
            <w:tcW w:w="1509" w:type="dxa"/>
            <w:vMerge w:val="restart"/>
          </w:tcPr>
          <w:p w14:paraId="2A9A6FE9" w14:textId="77777777" w:rsidR="007A057B" w:rsidRDefault="007A057B" w:rsidP="003E05CC">
            <w:r>
              <w:t>W/L course</w:t>
            </w:r>
          </w:p>
        </w:tc>
        <w:tc>
          <w:tcPr>
            <w:tcW w:w="3164" w:type="dxa"/>
          </w:tcPr>
          <w:p w14:paraId="01C402CF" w14:textId="7A0DA758" w:rsidR="007A057B" w:rsidRDefault="007A057B" w:rsidP="003E05CC">
            <w:r>
              <w:t>Fast Asymmetric Handicap</w:t>
            </w:r>
          </w:p>
        </w:tc>
        <w:tc>
          <w:tcPr>
            <w:tcW w:w="1843" w:type="dxa"/>
            <w:vMerge w:val="restart"/>
          </w:tcPr>
          <w:p w14:paraId="57AC6569" w14:textId="0CF8AC48" w:rsidR="007A057B" w:rsidRDefault="00E0636D" w:rsidP="003E05CC">
            <w:r>
              <w:t>4 races with first warning signal not before</w:t>
            </w:r>
            <w:r w:rsidR="007A057B">
              <w:t xml:space="preserve"> 11.30</w:t>
            </w:r>
          </w:p>
        </w:tc>
        <w:tc>
          <w:tcPr>
            <w:tcW w:w="1843" w:type="dxa"/>
            <w:vMerge w:val="restart"/>
          </w:tcPr>
          <w:p w14:paraId="0BBB5F6B" w14:textId="2E535F70" w:rsidR="007A057B" w:rsidRDefault="00E0636D" w:rsidP="003E05CC">
            <w:r>
              <w:t>3 races with first warning signal not before 10.30</w:t>
            </w:r>
          </w:p>
        </w:tc>
      </w:tr>
      <w:tr w:rsidR="007A057B" w14:paraId="3AC4A590" w14:textId="77777777" w:rsidTr="00E0636D">
        <w:trPr>
          <w:trHeight w:val="432"/>
        </w:trPr>
        <w:tc>
          <w:tcPr>
            <w:tcW w:w="1509" w:type="dxa"/>
            <w:vMerge/>
          </w:tcPr>
          <w:p w14:paraId="2268A563" w14:textId="77777777" w:rsidR="007A057B" w:rsidRDefault="007A057B" w:rsidP="003E05CC"/>
        </w:tc>
        <w:tc>
          <w:tcPr>
            <w:tcW w:w="3164" w:type="dxa"/>
          </w:tcPr>
          <w:p w14:paraId="239D9D0F" w14:textId="77777777" w:rsidR="007A057B" w:rsidRDefault="007A057B" w:rsidP="003E05CC">
            <w:r>
              <w:t>Slow Asymmetric Handicap</w:t>
            </w:r>
          </w:p>
        </w:tc>
        <w:tc>
          <w:tcPr>
            <w:tcW w:w="1843" w:type="dxa"/>
            <w:vMerge/>
          </w:tcPr>
          <w:p w14:paraId="709F16F9" w14:textId="77777777" w:rsidR="007A057B" w:rsidRDefault="007A057B" w:rsidP="003E05CC"/>
        </w:tc>
        <w:tc>
          <w:tcPr>
            <w:tcW w:w="1843" w:type="dxa"/>
            <w:vMerge/>
          </w:tcPr>
          <w:p w14:paraId="22413616" w14:textId="77777777" w:rsidR="007A057B" w:rsidRDefault="007A057B" w:rsidP="003E05CC"/>
        </w:tc>
      </w:tr>
      <w:tr w:rsidR="007A057B" w14:paraId="33BA16FF" w14:textId="77777777" w:rsidTr="00E0636D">
        <w:trPr>
          <w:trHeight w:val="432"/>
        </w:trPr>
        <w:tc>
          <w:tcPr>
            <w:tcW w:w="1509" w:type="dxa"/>
            <w:vMerge/>
          </w:tcPr>
          <w:p w14:paraId="2510484D" w14:textId="77777777" w:rsidR="007A057B" w:rsidRDefault="007A057B" w:rsidP="003E05CC"/>
        </w:tc>
        <w:tc>
          <w:tcPr>
            <w:tcW w:w="3164" w:type="dxa"/>
          </w:tcPr>
          <w:p w14:paraId="7CB27448" w14:textId="77777777" w:rsidR="007A057B" w:rsidRDefault="007A057B" w:rsidP="003E05CC">
            <w:r>
              <w:t>RS 200</w:t>
            </w:r>
          </w:p>
        </w:tc>
        <w:tc>
          <w:tcPr>
            <w:tcW w:w="1843" w:type="dxa"/>
            <w:vMerge/>
          </w:tcPr>
          <w:p w14:paraId="6523E4D7" w14:textId="77777777" w:rsidR="007A057B" w:rsidRDefault="007A057B" w:rsidP="003E05CC"/>
        </w:tc>
        <w:tc>
          <w:tcPr>
            <w:tcW w:w="1843" w:type="dxa"/>
            <w:vMerge/>
          </w:tcPr>
          <w:p w14:paraId="2D0F0185" w14:textId="77777777" w:rsidR="007A057B" w:rsidRDefault="007A057B" w:rsidP="003E05CC"/>
        </w:tc>
      </w:tr>
      <w:tr w:rsidR="007A057B" w14:paraId="69AD3596" w14:textId="77777777" w:rsidTr="00E0636D">
        <w:trPr>
          <w:trHeight w:val="458"/>
        </w:trPr>
        <w:tc>
          <w:tcPr>
            <w:tcW w:w="1509" w:type="dxa"/>
          </w:tcPr>
          <w:p w14:paraId="0510F9A6" w14:textId="77777777" w:rsidR="007A057B" w:rsidRPr="007A70C4" w:rsidRDefault="007A057B" w:rsidP="003E05CC">
            <w:pPr>
              <w:rPr>
                <w:b/>
              </w:rPr>
            </w:pPr>
            <w:r w:rsidRPr="007A70C4">
              <w:rPr>
                <w:b/>
              </w:rPr>
              <w:t>Fleet 2</w:t>
            </w:r>
          </w:p>
        </w:tc>
        <w:tc>
          <w:tcPr>
            <w:tcW w:w="3164" w:type="dxa"/>
          </w:tcPr>
          <w:p w14:paraId="774613F1" w14:textId="77777777" w:rsidR="007A057B" w:rsidRPr="007A70C4" w:rsidRDefault="007A057B" w:rsidP="003E05CC">
            <w:pPr>
              <w:rPr>
                <w:b/>
              </w:rPr>
            </w:pPr>
            <w:r w:rsidRPr="007A70C4">
              <w:rPr>
                <w:b/>
              </w:rPr>
              <w:t>Class</w:t>
            </w:r>
          </w:p>
        </w:tc>
        <w:tc>
          <w:tcPr>
            <w:tcW w:w="1843" w:type="dxa"/>
          </w:tcPr>
          <w:p w14:paraId="5677FF0F" w14:textId="77777777" w:rsidR="007A057B" w:rsidRPr="007A70C4" w:rsidRDefault="007A057B" w:rsidP="003E05CC">
            <w:pPr>
              <w:rPr>
                <w:b/>
              </w:rPr>
            </w:pPr>
            <w:r w:rsidRPr="007A70C4">
              <w:rPr>
                <w:b/>
              </w:rPr>
              <w:t>1</w:t>
            </w:r>
            <w:r>
              <w:rPr>
                <w:b/>
              </w:rPr>
              <w:t>4</w:t>
            </w:r>
            <w:r w:rsidRPr="007A70C4">
              <w:rPr>
                <w:b/>
                <w:vertAlign w:val="superscript"/>
              </w:rPr>
              <w:t>th</w:t>
            </w:r>
            <w:r w:rsidRPr="007A70C4">
              <w:rPr>
                <w:b/>
              </w:rPr>
              <w:t xml:space="preserve"> April </w:t>
            </w:r>
          </w:p>
        </w:tc>
        <w:tc>
          <w:tcPr>
            <w:tcW w:w="1843" w:type="dxa"/>
          </w:tcPr>
          <w:p w14:paraId="5480BBB0" w14:textId="77777777" w:rsidR="007A057B" w:rsidRPr="007A70C4" w:rsidRDefault="007A057B" w:rsidP="003E05CC">
            <w:pPr>
              <w:rPr>
                <w:b/>
              </w:rPr>
            </w:pPr>
            <w:r w:rsidRPr="007A70C4">
              <w:rPr>
                <w:b/>
              </w:rPr>
              <w:t>1</w:t>
            </w:r>
            <w:r>
              <w:rPr>
                <w:b/>
              </w:rPr>
              <w:t>5</w:t>
            </w:r>
            <w:r w:rsidRPr="007A70C4">
              <w:rPr>
                <w:b/>
                <w:vertAlign w:val="superscript"/>
              </w:rPr>
              <w:t>th</w:t>
            </w:r>
            <w:r w:rsidRPr="007A70C4">
              <w:rPr>
                <w:b/>
              </w:rPr>
              <w:t xml:space="preserve"> April </w:t>
            </w:r>
          </w:p>
        </w:tc>
      </w:tr>
      <w:tr w:rsidR="007A057B" w14:paraId="772D8A3C" w14:textId="77777777" w:rsidTr="00E0636D">
        <w:trPr>
          <w:trHeight w:val="432"/>
        </w:trPr>
        <w:tc>
          <w:tcPr>
            <w:tcW w:w="1509" w:type="dxa"/>
            <w:vMerge w:val="restart"/>
          </w:tcPr>
          <w:p w14:paraId="34EDB5DA" w14:textId="77777777" w:rsidR="007A057B" w:rsidRPr="008D7E05" w:rsidRDefault="007A057B" w:rsidP="003E05CC">
            <w:r>
              <w:t>Conventional course</w:t>
            </w:r>
          </w:p>
        </w:tc>
        <w:tc>
          <w:tcPr>
            <w:tcW w:w="3164" w:type="dxa"/>
          </w:tcPr>
          <w:p w14:paraId="1E66376D" w14:textId="6D537924" w:rsidR="007A057B" w:rsidRDefault="00E757E4" w:rsidP="003E05CC">
            <w:r>
              <w:t>Keelboats</w:t>
            </w:r>
          </w:p>
        </w:tc>
        <w:tc>
          <w:tcPr>
            <w:tcW w:w="1843" w:type="dxa"/>
            <w:vMerge w:val="restart"/>
          </w:tcPr>
          <w:p w14:paraId="52691229" w14:textId="28B689A4" w:rsidR="007A057B" w:rsidRDefault="00E0636D" w:rsidP="003E05CC">
            <w:r>
              <w:t>4 races with first warning signal not before 11.30</w:t>
            </w:r>
          </w:p>
        </w:tc>
        <w:tc>
          <w:tcPr>
            <w:tcW w:w="1843" w:type="dxa"/>
            <w:vMerge w:val="restart"/>
          </w:tcPr>
          <w:p w14:paraId="23EA8643" w14:textId="319CC1DB" w:rsidR="007A057B" w:rsidRDefault="00E0636D" w:rsidP="003E05CC">
            <w:r>
              <w:t>3 races with first warning signal not before 10.30</w:t>
            </w:r>
          </w:p>
        </w:tc>
      </w:tr>
      <w:tr w:rsidR="007A057B" w14:paraId="38D25D82" w14:textId="77777777" w:rsidTr="00E0636D">
        <w:trPr>
          <w:trHeight w:val="432"/>
        </w:trPr>
        <w:tc>
          <w:tcPr>
            <w:tcW w:w="1509" w:type="dxa"/>
            <w:vMerge/>
          </w:tcPr>
          <w:p w14:paraId="291D0E18" w14:textId="77777777" w:rsidR="007A057B" w:rsidRDefault="007A057B" w:rsidP="003E05CC"/>
        </w:tc>
        <w:tc>
          <w:tcPr>
            <w:tcW w:w="3164" w:type="dxa"/>
          </w:tcPr>
          <w:p w14:paraId="5AB27094" w14:textId="52657798" w:rsidR="007A057B" w:rsidRDefault="00FF672E" w:rsidP="003E05CC">
            <w:r>
              <w:t>Doubleh</w:t>
            </w:r>
            <w:r w:rsidR="002E53E7">
              <w:t>anded Handicap</w:t>
            </w:r>
          </w:p>
        </w:tc>
        <w:tc>
          <w:tcPr>
            <w:tcW w:w="1843" w:type="dxa"/>
            <w:vMerge/>
          </w:tcPr>
          <w:p w14:paraId="0A95D102" w14:textId="77777777" w:rsidR="007A057B" w:rsidRDefault="007A057B" w:rsidP="003E05CC"/>
        </w:tc>
        <w:tc>
          <w:tcPr>
            <w:tcW w:w="1843" w:type="dxa"/>
            <w:vMerge/>
          </w:tcPr>
          <w:p w14:paraId="307FFB24" w14:textId="77777777" w:rsidR="007A057B" w:rsidRDefault="007A057B" w:rsidP="003E05CC"/>
        </w:tc>
      </w:tr>
      <w:tr w:rsidR="007A057B" w14:paraId="4C9DF2C6" w14:textId="77777777" w:rsidTr="00E0636D">
        <w:trPr>
          <w:trHeight w:val="432"/>
        </w:trPr>
        <w:tc>
          <w:tcPr>
            <w:tcW w:w="1509" w:type="dxa"/>
            <w:vMerge/>
          </w:tcPr>
          <w:p w14:paraId="795A1E5D" w14:textId="77777777" w:rsidR="007A057B" w:rsidRDefault="007A057B" w:rsidP="003E05CC"/>
        </w:tc>
        <w:tc>
          <w:tcPr>
            <w:tcW w:w="3164" w:type="dxa"/>
          </w:tcPr>
          <w:p w14:paraId="114BC355" w14:textId="5E095A68" w:rsidR="007A057B" w:rsidRDefault="00FF672E" w:rsidP="003E05CC">
            <w:r>
              <w:t>Singlehanded</w:t>
            </w:r>
            <w:r w:rsidR="002E53E7">
              <w:t xml:space="preserve"> Handicap</w:t>
            </w:r>
          </w:p>
          <w:p w14:paraId="22915CF0" w14:textId="77777777" w:rsidR="007A057B" w:rsidRDefault="007A057B" w:rsidP="003E05CC"/>
        </w:tc>
        <w:tc>
          <w:tcPr>
            <w:tcW w:w="1843" w:type="dxa"/>
            <w:vMerge/>
          </w:tcPr>
          <w:p w14:paraId="3DA71A7C" w14:textId="77777777" w:rsidR="007A057B" w:rsidRDefault="007A057B" w:rsidP="003E05CC"/>
        </w:tc>
        <w:tc>
          <w:tcPr>
            <w:tcW w:w="1843" w:type="dxa"/>
            <w:vMerge/>
          </w:tcPr>
          <w:p w14:paraId="4EAFE2D5" w14:textId="77777777" w:rsidR="007A057B" w:rsidRDefault="007A057B" w:rsidP="003E05CC"/>
        </w:tc>
      </w:tr>
    </w:tbl>
    <w:p w14:paraId="133FB65D" w14:textId="77777777" w:rsidR="00CE4101" w:rsidRDefault="00CA3BF9" w:rsidP="00CE4101">
      <w:pPr>
        <w:pStyle w:val="ListParagraph"/>
        <w:ind w:left="792"/>
      </w:pPr>
    </w:p>
    <w:p w14:paraId="0E43C35D" w14:textId="77777777" w:rsidR="00CE4101" w:rsidRDefault="00E03BE5" w:rsidP="00C63C3A">
      <w:pPr>
        <w:pStyle w:val="ListParagraph"/>
        <w:numPr>
          <w:ilvl w:val="1"/>
          <w:numId w:val="7"/>
        </w:numPr>
      </w:pPr>
      <w:r>
        <w:t>The organisers may combine, divide or add classes depending on the number of entries</w:t>
      </w:r>
    </w:p>
    <w:p w14:paraId="3BB078A0" w14:textId="331BA059" w:rsidR="00C5023A" w:rsidRDefault="00C5023A" w:rsidP="00C63C3A">
      <w:pPr>
        <w:pStyle w:val="ListParagraph"/>
        <w:numPr>
          <w:ilvl w:val="1"/>
          <w:numId w:val="7"/>
        </w:numPr>
      </w:pPr>
      <w:r>
        <w:t>The warnin</w:t>
      </w:r>
      <w:r w:rsidR="00640CB5">
        <w:t>g signal fo</w:t>
      </w:r>
      <w:r w:rsidR="004C06B3">
        <w:t>r the last race on 15</w:t>
      </w:r>
      <w:r w:rsidRPr="00C63C3A">
        <w:rPr>
          <w:vertAlign w:val="superscript"/>
        </w:rPr>
        <w:t>th</w:t>
      </w:r>
      <w:r>
        <w:t xml:space="preserve"> April will be no later than 3pm</w:t>
      </w:r>
    </w:p>
    <w:p w14:paraId="58AA7564" w14:textId="77777777" w:rsidR="00570531" w:rsidRDefault="00E03BE5" w:rsidP="00C63C3A">
      <w:pPr>
        <w:pStyle w:val="ListParagraph"/>
        <w:numPr>
          <w:ilvl w:val="1"/>
          <w:numId w:val="7"/>
        </w:numPr>
      </w:pPr>
      <w:r>
        <w:t>There will be a maximum of three starts per fleet</w:t>
      </w:r>
    </w:p>
    <w:p w14:paraId="1E66566C" w14:textId="77777777" w:rsidR="005E2B31" w:rsidRDefault="005E2B31" w:rsidP="00C63C3A">
      <w:pPr>
        <w:pStyle w:val="ListParagraph"/>
        <w:numPr>
          <w:ilvl w:val="1"/>
          <w:numId w:val="7"/>
        </w:numPr>
      </w:pPr>
      <w:r>
        <w:t xml:space="preserve">The duration of each race will be approximately 45 minutes </w:t>
      </w:r>
    </w:p>
    <w:p w14:paraId="08371651" w14:textId="3DEE6D1B" w:rsidR="00C63C3A" w:rsidRDefault="005E2B31" w:rsidP="00C63C3A">
      <w:pPr>
        <w:pStyle w:val="ListParagraph"/>
        <w:numPr>
          <w:ilvl w:val="1"/>
          <w:numId w:val="7"/>
        </w:numPr>
      </w:pPr>
      <w:r>
        <w:t xml:space="preserve">The number of races completed </w:t>
      </w:r>
      <w:r w:rsidR="00E757E4">
        <w:t>to constitute a series will be 2</w:t>
      </w:r>
      <w:r>
        <w:t xml:space="preserve">. </w:t>
      </w:r>
    </w:p>
    <w:p w14:paraId="55AAE26A" w14:textId="2B17F913" w:rsidR="00453C95" w:rsidRDefault="00C63C3A" w:rsidP="00453C95">
      <w:pPr>
        <w:pStyle w:val="ListParagraph"/>
        <w:numPr>
          <w:ilvl w:val="1"/>
          <w:numId w:val="7"/>
        </w:numPr>
      </w:pPr>
      <w:r>
        <w:t>A</w:t>
      </w:r>
      <w:r w:rsidR="005E2B31">
        <w:t xml:space="preserve"> boat’s series score </w:t>
      </w:r>
      <w:r>
        <w:t>where mo</w:t>
      </w:r>
      <w:r w:rsidR="00E757E4">
        <w:t xml:space="preserve">re than 2 </w:t>
      </w:r>
      <w:r>
        <w:t>races are completed is shown in the table below</w:t>
      </w:r>
    </w:p>
    <w:p w14:paraId="092BF9E7" w14:textId="17BCE8B5" w:rsidR="00492209" w:rsidRDefault="005E2B31" w:rsidP="00453C95">
      <w:pPr>
        <w:pStyle w:val="ListParagraph"/>
        <w:numPr>
          <w:ilvl w:val="1"/>
          <w:numId w:val="7"/>
        </w:numPr>
      </w:pPr>
      <w:r>
        <w:t>Scoring will be the low points scoring system of Appendix ‘A’.</w:t>
      </w:r>
    </w:p>
    <w:p w14:paraId="401D8142" w14:textId="77777777" w:rsidR="005564DB" w:rsidRDefault="005564DB" w:rsidP="005564DB"/>
    <w:tbl>
      <w:tblPr>
        <w:tblStyle w:val="TableGrid"/>
        <w:tblW w:w="0" w:type="auto"/>
        <w:tblInd w:w="844" w:type="dxa"/>
        <w:tblLook w:val="04A0" w:firstRow="1" w:lastRow="0" w:firstColumn="1" w:lastColumn="0" w:noHBand="0" w:noVBand="1"/>
      </w:tblPr>
      <w:tblGrid>
        <w:gridCol w:w="2695"/>
        <w:gridCol w:w="748"/>
        <w:gridCol w:w="748"/>
        <w:gridCol w:w="748"/>
        <w:gridCol w:w="748"/>
        <w:gridCol w:w="748"/>
        <w:gridCol w:w="748"/>
      </w:tblGrid>
      <w:tr w:rsidR="00E757E4" w14:paraId="34D43119" w14:textId="79F0ACDF" w:rsidTr="00824846">
        <w:tc>
          <w:tcPr>
            <w:tcW w:w="2695" w:type="dxa"/>
          </w:tcPr>
          <w:p w14:paraId="4EF2B10E" w14:textId="426C2D42" w:rsidR="00E757E4" w:rsidRPr="004C06B3" w:rsidRDefault="00E757E4" w:rsidP="002746F1">
            <w:pPr>
              <w:rPr>
                <w:b/>
              </w:rPr>
            </w:pPr>
            <w:r w:rsidRPr="004C06B3">
              <w:rPr>
                <w:b/>
              </w:rPr>
              <w:t>No of races in the series</w:t>
            </w:r>
          </w:p>
        </w:tc>
        <w:tc>
          <w:tcPr>
            <w:tcW w:w="748" w:type="dxa"/>
          </w:tcPr>
          <w:p w14:paraId="53182DD4" w14:textId="77777777" w:rsidR="00E757E4" w:rsidRPr="004C06B3" w:rsidRDefault="00E757E4" w:rsidP="002746F1">
            <w:pPr>
              <w:jc w:val="center"/>
              <w:rPr>
                <w:b/>
              </w:rPr>
            </w:pPr>
            <w:r w:rsidRPr="004C06B3">
              <w:rPr>
                <w:b/>
              </w:rPr>
              <w:t>7</w:t>
            </w:r>
          </w:p>
        </w:tc>
        <w:tc>
          <w:tcPr>
            <w:tcW w:w="748" w:type="dxa"/>
          </w:tcPr>
          <w:p w14:paraId="61A2FBD4" w14:textId="77777777" w:rsidR="00E757E4" w:rsidRPr="004C06B3" w:rsidRDefault="00E757E4" w:rsidP="002746F1">
            <w:pPr>
              <w:jc w:val="center"/>
              <w:rPr>
                <w:b/>
              </w:rPr>
            </w:pPr>
            <w:r w:rsidRPr="004C06B3">
              <w:rPr>
                <w:b/>
              </w:rPr>
              <w:t>6</w:t>
            </w:r>
          </w:p>
        </w:tc>
        <w:tc>
          <w:tcPr>
            <w:tcW w:w="748" w:type="dxa"/>
          </w:tcPr>
          <w:p w14:paraId="44A3CE61" w14:textId="77777777" w:rsidR="00E757E4" w:rsidRPr="004C06B3" w:rsidRDefault="00E757E4" w:rsidP="002746F1">
            <w:pPr>
              <w:jc w:val="center"/>
              <w:rPr>
                <w:b/>
              </w:rPr>
            </w:pPr>
            <w:r w:rsidRPr="004C06B3">
              <w:rPr>
                <w:b/>
              </w:rPr>
              <w:t>5</w:t>
            </w:r>
          </w:p>
        </w:tc>
        <w:tc>
          <w:tcPr>
            <w:tcW w:w="748" w:type="dxa"/>
          </w:tcPr>
          <w:p w14:paraId="5B313B53" w14:textId="77777777" w:rsidR="00E757E4" w:rsidRPr="004C06B3" w:rsidRDefault="00E757E4" w:rsidP="002746F1">
            <w:pPr>
              <w:jc w:val="center"/>
              <w:rPr>
                <w:b/>
              </w:rPr>
            </w:pPr>
            <w:r w:rsidRPr="004C06B3">
              <w:rPr>
                <w:b/>
              </w:rPr>
              <w:t>4</w:t>
            </w:r>
          </w:p>
        </w:tc>
        <w:tc>
          <w:tcPr>
            <w:tcW w:w="748" w:type="dxa"/>
          </w:tcPr>
          <w:p w14:paraId="0ABDC210" w14:textId="77777777" w:rsidR="00E757E4" w:rsidRPr="004C06B3" w:rsidRDefault="00E757E4" w:rsidP="002746F1">
            <w:pPr>
              <w:jc w:val="center"/>
              <w:rPr>
                <w:b/>
              </w:rPr>
            </w:pPr>
            <w:r w:rsidRPr="004C06B3">
              <w:rPr>
                <w:b/>
              </w:rPr>
              <w:t>3</w:t>
            </w:r>
          </w:p>
        </w:tc>
        <w:tc>
          <w:tcPr>
            <w:tcW w:w="748" w:type="dxa"/>
          </w:tcPr>
          <w:p w14:paraId="2124E844" w14:textId="13508468" w:rsidR="00E757E4" w:rsidRPr="004C06B3" w:rsidRDefault="00E757E4" w:rsidP="002746F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757E4" w14:paraId="59300DD5" w14:textId="1FEF38EB" w:rsidTr="00824846">
        <w:tc>
          <w:tcPr>
            <w:tcW w:w="2695" w:type="dxa"/>
          </w:tcPr>
          <w:p w14:paraId="4B6C53CA" w14:textId="3BE96FA4" w:rsidR="00E757E4" w:rsidRPr="005564DB" w:rsidRDefault="00E757E4" w:rsidP="002746F1">
            <w:r>
              <w:t>Races to count</w:t>
            </w:r>
          </w:p>
        </w:tc>
        <w:tc>
          <w:tcPr>
            <w:tcW w:w="748" w:type="dxa"/>
          </w:tcPr>
          <w:p w14:paraId="6049E139" w14:textId="196EA821" w:rsidR="00E757E4" w:rsidRDefault="00E757E4" w:rsidP="002746F1">
            <w:pPr>
              <w:jc w:val="center"/>
            </w:pPr>
            <w:r>
              <w:t>5</w:t>
            </w:r>
          </w:p>
        </w:tc>
        <w:tc>
          <w:tcPr>
            <w:tcW w:w="748" w:type="dxa"/>
          </w:tcPr>
          <w:p w14:paraId="0D5220F3" w14:textId="77777777" w:rsidR="00E757E4" w:rsidRDefault="00E757E4" w:rsidP="002746F1">
            <w:pPr>
              <w:jc w:val="center"/>
            </w:pPr>
            <w:r>
              <w:t>5</w:t>
            </w:r>
          </w:p>
        </w:tc>
        <w:tc>
          <w:tcPr>
            <w:tcW w:w="748" w:type="dxa"/>
          </w:tcPr>
          <w:p w14:paraId="22C6CA91" w14:textId="77777777" w:rsidR="00E757E4" w:rsidRDefault="00E757E4" w:rsidP="002746F1">
            <w:pPr>
              <w:jc w:val="center"/>
            </w:pPr>
            <w:r>
              <w:t>4</w:t>
            </w:r>
          </w:p>
        </w:tc>
        <w:tc>
          <w:tcPr>
            <w:tcW w:w="748" w:type="dxa"/>
          </w:tcPr>
          <w:p w14:paraId="3F55F0AC" w14:textId="77777777" w:rsidR="00E757E4" w:rsidRDefault="00E757E4" w:rsidP="002746F1">
            <w:pPr>
              <w:jc w:val="center"/>
            </w:pPr>
            <w:r>
              <w:t>3</w:t>
            </w:r>
          </w:p>
        </w:tc>
        <w:tc>
          <w:tcPr>
            <w:tcW w:w="748" w:type="dxa"/>
          </w:tcPr>
          <w:p w14:paraId="5EFEC1B6" w14:textId="77777777" w:rsidR="00E757E4" w:rsidRDefault="00E757E4" w:rsidP="002746F1">
            <w:pPr>
              <w:jc w:val="center"/>
            </w:pPr>
            <w:r>
              <w:t>3</w:t>
            </w:r>
          </w:p>
        </w:tc>
        <w:tc>
          <w:tcPr>
            <w:tcW w:w="748" w:type="dxa"/>
          </w:tcPr>
          <w:p w14:paraId="37675C66" w14:textId="12F44AF9" w:rsidR="00E757E4" w:rsidRDefault="00E757E4" w:rsidP="002746F1">
            <w:pPr>
              <w:jc w:val="center"/>
            </w:pPr>
            <w:r>
              <w:t>2</w:t>
            </w:r>
          </w:p>
        </w:tc>
      </w:tr>
    </w:tbl>
    <w:p w14:paraId="1B85C78D" w14:textId="77777777" w:rsidR="005564DB" w:rsidRDefault="005564DB" w:rsidP="005564DB"/>
    <w:p w14:paraId="771ED7B3" w14:textId="77777777" w:rsidR="005E2B31" w:rsidRDefault="005E2B31" w:rsidP="00CE4101">
      <w:pPr>
        <w:pStyle w:val="Heading2"/>
        <w:numPr>
          <w:ilvl w:val="0"/>
          <w:numId w:val="7"/>
        </w:numPr>
      </w:pPr>
      <w:r>
        <w:t>SAILING INSTRUCTIONS</w:t>
      </w:r>
    </w:p>
    <w:p w14:paraId="7545F2DD" w14:textId="4587118E" w:rsidR="004B378C" w:rsidRDefault="005564DB" w:rsidP="00CE4101">
      <w:pPr>
        <w:pStyle w:val="ListParagraph"/>
        <w:numPr>
          <w:ilvl w:val="0"/>
          <w:numId w:val="7"/>
        </w:numPr>
      </w:pPr>
      <w:r>
        <w:t xml:space="preserve">The </w:t>
      </w:r>
      <w:r w:rsidR="005E2B31">
        <w:t xml:space="preserve">Sailing Instructions will be available at Registration </w:t>
      </w:r>
      <w:r w:rsidR="00BC0918">
        <w:t>and on the UYC website</w:t>
      </w:r>
    </w:p>
    <w:p w14:paraId="1782FB27" w14:textId="77777777" w:rsidR="005E2B31" w:rsidRDefault="005E2B31" w:rsidP="00CE4101">
      <w:pPr>
        <w:pStyle w:val="ListParagraph"/>
        <w:numPr>
          <w:ilvl w:val="0"/>
          <w:numId w:val="7"/>
        </w:numPr>
      </w:pPr>
      <w:r>
        <w:t>VENUE</w:t>
      </w:r>
    </w:p>
    <w:p w14:paraId="16E9CC2E" w14:textId="77777777" w:rsidR="008D7E05" w:rsidRDefault="005E2B31" w:rsidP="00CE4101">
      <w:pPr>
        <w:pStyle w:val="ListParagraph"/>
        <w:numPr>
          <w:ilvl w:val="1"/>
          <w:numId w:val="7"/>
        </w:numPr>
      </w:pPr>
      <w:r>
        <w:t xml:space="preserve">UYC is situated on the north east shore of the lake approximately two miles from Pooley Bridge on the </w:t>
      </w:r>
      <w:proofErr w:type="spellStart"/>
      <w:r>
        <w:t>Howtown</w:t>
      </w:r>
      <w:proofErr w:type="spellEnd"/>
      <w:r>
        <w:t xml:space="preserve"> Road.</w:t>
      </w:r>
    </w:p>
    <w:p w14:paraId="224ABF5A" w14:textId="77777777" w:rsidR="008D7E05" w:rsidRDefault="00E03BE5" w:rsidP="00CE4101">
      <w:pPr>
        <w:pStyle w:val="ListParagraph"/>
        <w:numPr>
          <w:ilvl w:val="1"/>
          <w:numId w:val="7"/>
        </w:numPr>
      </w:pPr>
      <w:r>
        <w:t>There will be separate racing areas for Fleet 1 and Fleet 2</w:t>
      </w:r>
    </w:p>
    <w:p w14:paraId="289BB3D7" w14:textId="77777777" w:rsidR="003A4FA0" w:rsidRDefault="00E03BE5" w:rsidP="00CE4101">
      <w:pPr>
        <w:pStyle w:val="Heading2"/>
        <w:numPr>
          <w:ilvl w:val="0"/>
          <w:numId w:val="7"/>
        </w:numPr>
      </w:pPr>
      <w:r>
        <w:t>COURSES</w:t>
      </w:r>
    </w:p>
    <w:p w14:paraId="784F1844" w14:textId="77777777" w:rsidR="008D7E05" w:rsidRDefault="00E03BE5" w:rsidP="00CE4101">
      <w:pPr>
        <w:pStyle w:val="ListParagraph"/>
        <w:numPr>
          <w:ilvl w:val="1"/>
          <w:numId w:val="7"/>
        </w:numPr>
      </w:pPr>
      <w:r>
        <w:t>Fleet 1 will sail a Windward/ Leeward course</w:t>
      </w:r>
    </w:p>
    <w:p w14:paraId="0D62EEC1" w14:textId="77777777" w:rsidR="005E2B31" w:rsidRDefault="00E03BE5" w:rsidP="00CE4101">
      <w:pPr>
        <w:pStyle w:val="ListParagraph"/>
        <w:numPr>
          <w:ilvl w:val="1"/>
          <w:numId w:val="7"/>
        </w:numPr>
      </w:pPr>
      <w:r>
        <w:t xml:space="preserve">Fleet 2 will sail more conventional courses that may include club fixed marks </w:t>
      </w:r>
    </w:p>
    <w:p w14:paraId="276E13F1" w14:textId="77777777" w:rsidR="005E2B31" w:rsidRDefault="005E2B31" w:rsidP="00CE4101">
      <w:pPr>
        <w:pStyle w:val="Heading2"/>
        <w:numPr>
          <w:ilvl w:val="0"/>
          <w:numId w:val="7"/>
        </w:numPr>
      </w:pPr>
      <w:r>
        <w:t>PRIZES AND TROPHIES</w:t>
      </w:r>
    </w:p>
    <w:p w14:paraId="44FFD65F" w14:textId="77777777" w:rsidR="005E2B31" w:rsidRDefault="005E2B31" w:rsidP="00467B3D">
      <w:pPr>
        <w:pStyle w:val="ListParagraph"/>
        <w:numPr>
          <w:ilvl w:val="1"/>
          <w:numId w:val="7"/>
        </w:numPr>
      </w:pPr>
      <w:r>
        <w:t>Prizes and trophies will be awarded in proportion to the number of entries in each Class.</w:t>
      </w:r>
    </w:p>
    <w:p w14:paraId="25CFE1D7" w14:textId="77777777" w:rsidR="004B378C" w:rsidRDefault="005E2B31" w:rsidP="00467B3D">
      <w:pPr>
        <w:pStyle w:val="ListParagraph"/>
        <w:numPr>
          <w:ilvl w:val="1"/>
          <w:numId w:val="7"/>
        </w:numPr>
      </w:pPr>
      <w:r>
        <w:t>The prize giving will be held at the UYC Clubhouse on the final day, approximately one hour after the last boat finishes, subject to protests.</w:t>
      </w:r>
    </w:p>
    <w:p w14:paraId="3317BB17" w14:textId="77777777" w:rsidR="005E2B31" w:rsidRDefault="005E2B31" w:rsidP="00CE4101">
      <w:pPr>
        <w:pStyle w:val="Heading2"/>
        <w:numPr>
          <w:ilvl w:val="0"/>
          <w:numId w:val="7"/>
        </w:numPr>
      </w:pPr>
      <w:r>
        <w:t>DISCLAIMER OF LIABILITY</w:t>
      </w:r>
    </w:p>
    <w:p w14:paraId="00F915DC" w14:textId="1C81D51B" w:rsidR="005E2B31" w:rsidRDefault="00D625B1" w:rsidP="00D625B1">
      <w:pPr>
        <w:pStyle w:val="ListParagraph"/>
        <w:numPr>
          <w:ilvl w:val="1"/>
          <w:numId w:val="7"/>
        </w:numPr>
      </w:pPr>
      <w:r w:rsidRPr="00536B44">
        <w:rPr>
          <w:color w:val="000000"/>
        </w:rPr>
        <w:t xml:space="preserve">Competitors participate in the regatta entirely at their own risk. See rule 4, Decision to Race. The organizing authority will not accept any liability for material </w:t>
      </w:r>
      <w:r w:rsidRPr="00536B44">
        <w:rPr>
          <w:color w:val="000000"/>
        </w:rPr>
        <w:lastRenderedPageBreak/>
        <w:t>damage or personal injury or death sustained in conjunction with or prior to, during, or after the regatta.</w:t>
      </w:r>
    </w:p>
    <w:p w14:paraId="6EC85097" w14:textId="77777777" w:rsidR="005E2B31" w:rsidRDefault="005E2B31" w:rsidP="00CE4101">
      <w:pPr>
        <w:pStyle w:val="Heading2"/>
        <w:numPr>
          <w:ilvl w:val="0"/>
          <w:numId w:val="7"/>
        </w:numPr>
      </w:pPr>
      <w:r>
        <w:t>INSURANCE</w:t>
      </w:r>
    </w:p>
    <w:p w14:paraId="15C8AF7D" w14:textId="77777777" w:rsidR="005E2B31" w:rsidRDefault="005E2B31" w:rsidP="00467B3D">
      <w:pPr>
        <w:pStyle w:val="ListParagraph"/>
        <w:numPr>
          <w:ilvl w:val="1"/>
          <w:numId w:val="7"/>
        </w:numPr>
      </w:pPr>
      <w:r>
        <w:t xml:space="preserve">All competitors shall warrant that they are covered by adequate </w:t>
      </w:r>
      <w:proofErr w:type="gramStart"/>
      <w:r>
        <w:t>third party</w:t>
      </w:r>
      <w:proofErr w:type="gramEnd"/>
      <w:r>
        <w:t xml:space="preserve"> insurance cover of £2m.</w:t>
      </w:r>
    </w:p>
    <w:p w14:paraId="4F010C60" w14:textId="77777777" w:rsidR="005E2B31" w:rsidRDefault="005E2B31" w:rsidP="00CE4101">
      <w:pPr>
        <w:pStyle w:val="Heading2"/>
        <w:numPr>
          <w:ilvl w:val="0"/>
          <w:numId w:val="7"/>
        </w:numPr>
      </w:pPr>
      <w:r>
        <w:t>FURTHER INFORMATION</w:t>
      </w:r>
    </w:p>
    <w:p w14:paraId="7644A107" w14:textId="2EB8AA40" w:rsidR="005E2B31" w:rsidRDefault="005E2B31" w:rsidP="00467B3D">
      <w:pPr>
        <w:pStyle w:val="ListParagraph"/>
        <w:numPr>
          <w:ilvl w:val="1"/>
          <w:numId w:val="7"/>
        </w:numPr>
      </w:pPr>
      <w:r>
        <w:t>Refreshments will be available from the galley during the day.</w:t>
      </w:r>
    </w:p>
    <w:p w14:paraId="41E287CC" w14:textId="77777777" w:rsidR="005E2B31" w:rsidRDefault="005E2B31" w:rsidP="00467B3D">
      <w:pPr>
        <w:pStyle w:val="ListParagraph"/>
        <w:numPr>
          <w:ilvl w:val="1"/>
          <w:numId w:val="7"/>
        </w:numPr>
      </w:pPr>
      <w:r>
        <w:t>Breakfasts will be av</w:t>
      </w:r>
      <w:r w:rsidR="00E03BE5">
        <w:t>ailable from 09.00am</w:t>
      </w:r>
      <w:r>
        <w:t xml:space="preserve"> each day.</w:t>
      </w:r>
    </w:p>
    <w:p w14:paraId="2A80797F" w14:textId="77777777" w:rsidR="007A70C4" w:rsidRDefault="005E2B31" w:rsidP="00467B3D">
      <w:pPr>
        <w:pStyle w:val="ListParagraph"/>
        <w:numPr>
          <w:ilvl w:val="1"/>
          <w:numId w:val="7"/>
        </w:numPr>
      </w:pPr>
      <w:r>
        <w:t xml:space="preserve">Evening meals </w:t>
      </w:r>
      <w:r w:rsidR="00E03BE5">
        <w:t xml:space="preserve">will be available and </w:t>
      </w:r>
      <w:r>
        <w:t>must be booked by noon with the galley.</w:t>
      </w:r>
    </w:p>
    <w:p w14:paraId="3D3283A0" w14:textId="121DC601" w:rsidR="00FB2284" w:rsidRDefault="00E03BE5" w:rsidP="00F93E93">
      <w:pPr>
        <w:pStyle w:val="ListParagraph"/>
        <w:numPr>
          <w:ilvl w:val="1"/>
          <w:numId w:val="7"/>
        </w:numPr>
        <w:ind w:left="720"/>
        <w:jc w:val="both"/>
      </w:pPr>
      <w:r>
        <w:t xml:space="preserve">For further information </w:t>
      </w:r>
      <w:r w:rsidR="00E757E4">
        <w:t xml:space="preserve">on catering please contact Hospitality Steward </w:t>
      </w:r>
      <w:r>
        <w:t xml:space="preserve">Dave Dickinson, Tel 01768 486333, email: </w:t>
      </w:r>
      <w:r w:rsidRPr="007A70C4">
        <w:t>galleyandbar@ullswateryachtclub.org</w:t>
      </w:r>
    </w:p>
    <w:p w14:paraId="278A4576" w14:textId="605A0FEF" w:rsidR="00C63C3A" w:rsidRDefault="00FB2284" w:rsidP="00B80704">
      <w:pPr>
        <w:pStyle w:val="ListParagraph"/>
        <w:numPr>
          <w:ilvl w:val="1"/>
          <w:numId w:val="7"/>
        </w:numPr>
        <w:jc w:val="both"/>
      </w:pPr>
      <w:r>
        <w:t xml:space="preserve">To enter or to obtain further information on the event please contact the Sailing Secretary, </w:t>
      </w:r>
      <w:r w:rsidRPr="00FB2284">
        <w:rPr>
          <w:rFonts w:ascii="Trebuchet MS" w:hAnsi="Trebuchet MS"/>
          <w:sz w:val="22"/>
          <w:szCs w:val="22"/>
        </w:rPr>
        <w:t xml:space="preserve">Ullswater Yacht Club, </w:t>
      </w:r>
      <w:proofErr w:type="spellStart"/>
      <w:r w:rsidRPr="00FB2284">
        <w:rPr>
          <w:rFonts w:ascii="Trebuchet MS" w:hAnsi="Trebuchet MS"/>
          <w:sz w:val="22"/>
          <w:szCs w:val="22"/>
        </w:rPr>
        <w:t>Howtown</w:t>
      </w:r>
      <w:proofErr w:type="spellEnd"/>
      <w:r w:rsidRPr="00FB2284">
        <w:rPr>
          <w:rFonts w:ascii="Trebuchet MS" w:hAnsi="Trebuchet MS"/>
          <w:sz w:val="22"/>
          <w:szCs w:val="22"/>
        </w:rPr>
        <w:t xml:space="preserve"> Road, Penrith, Cumbria, CA10 2NA or email </w:t>
      </w:r>
      <w:hyperlink r:id="rId5" w:history="1">
        <w:r w:rsidR="00E03BE5" w:rsidRPr="00666BF2">
          <w:rPr>
            <w:rStyle w:val="Hyperlink"/>
          </w:rPr>
          <w:t>clubsailing@ullswateryachtclub.org</w:t>
        </w:r>
      </w:hyperlink>
    </w:p>
    <w:sectPr w:rsidR="00C63C3A" w:rsidSect="00453C95">
      <w:pgSz w:w="11900" w:h="16840"/>
      <w:pgMar w:top="1152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040D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EB0D6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FA048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7B00C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A767B7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B2B18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1A92E2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BAB258C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B31"/>
    <w:rsid w:val="002E53E7"/>
    <w:rsid w:val="00453C95"/>
    <w:rsid w:val="00461FA0"/>
    <w:rsid w:val="00492209"/>
    <w:rsid w:val="004C06B3"/>
    <w:rsid w:val="004F6775"/>
    <w:rsid w:val="005564DB"/>
    <w:rsid w:val="005659F3"/>
    <w:rsid w:val="005E2B31"/>
    <w:rsid w:val="00640CB5"/>
    <w:rsid w:val="007A057B"/>
    <w:rsid w:val="00A14968"/>
    <w:rsid w:val="00B077A6"/>
    <w:rsid w:val="00B1667A"/>
    <w:rsid w:val="00BC0918"/>
    <w:rsid w:val="00C5023A"/>
    <w:rsid w:val="00C513DB"/>
    <w:rsid w:val="00C525CB"/>
    <w:rsid w:val="00C559C6"/>
    <w:rsid w:val="00C63C3A"/>
    <w:rsid w:val="00CA3BF9"/>
    <w:rsid w:val="00D625B1"/>
    <w:rsid w:val="00DF5809"/>
    <w:rsid w:val="00E03BE5"/>
    <w:rsid w:val="00E0636D"/>
    <w:rsid w:val="00E418D2"/>
    <w:rsid w:val="00E6257A"/>
    <w:rsid w:val="00E757E4"/>
    <w:rsid w:val="00F837E1"/>
    <w:rsid w:val="00FB2284"/>
    <w:rsid w:val="00FF6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CCAA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95983"/>
  </w:style>
  <w:style w:type="paragraph" w:styleId="Heading1">
    <w:name w:val="heading 1"/>
    <w:basedOn w:val="Normal"/>
    <w:next w:val="Normal"/>
    <w:link w:val="Heading1Char"/>
    <w:uiPriority w:val="9"/>
    <w:qFormat/>
    <w:rsid w:val="005E2B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2B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E2B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5E2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2B3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2B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B378C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F74D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7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semiHidden/>
    <w:unhideWhenUsed/>
    <w:rsid w:val="00076BEB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076BE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6BE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BE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B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BE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BEB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rsid w:val="00E41796"/>
    <w:pPr>
      <w:spacing w:beforeLines="1" w:afterLines="1"/>
    </w:pPr>
    <w:rPr>
      <w:rFonts w:ascii="Times" w:hAnsi="Times" w:cs="Times New Roman"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7A0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1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9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ubsailing@ullswateryachtclub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Abbatt</dc:creator>
  <cp:keywords/>
  <dc:description/>
  <cp:lastModifiedBy>Sue Giles</cp:lastModifiedBy>
  <cp:revision>2</cp:revision>
  <dcterms:created xsi:type="dcterms:W3CDTF">2018-03-26T09:45:00Z</dcterms:created>
  <dcterms:modified xsi:type="dcterms:W3CDTF">2018-03-26T09:45:00Z</dcterms:modified>
</cp:coreProperties>
</file>